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240" w:after="24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ins w:id="0" w:author="张潮海" w:date="2020-08-25T13:42:45Z">
        <w:r>
          <w:rPr>
            <w:rFonts w:hint="default" w:ascii="Times New Roman" w:hAnsi="Times New Roman" w:eastAsia="方正小标宋简体" w:cs="Times New Roman"/>
            <w:sz w:val="36"/>
            <w:szCs w:val="36"/>
          </w:rPr>
          <w:fldChar w:fldCharType="begin">
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</w:fldChar>
        </w:r>
      </w:ins>
      <w:ins w:id="1" w:author="张潮海" w:date="2020-08-25T13:42:45Z">
        <w:r>
          <w:rPr>
            <w:rFonts w:hint="eastAsia" w:eastAsia="方正小标宋简体" w:cs="Times New Roman"/>
            <w:sz w:val="36"/>
            <w:szCs w:val="36"/>
            <w:lang w:eastAsia="zh-CN"/>
          </w:rPr>
          <w:instrText xml:space="preserve">ADDIN CNKISM.UserStyle</w:instrText>
        </w:r>
      </w:ins>
      <w:ins w:id="2" w:author="张潮海" w:date="2020-08-25T13:42:45Z">
        <w:r>
          <w:rPr>
            <w:rFonts w:hint="default" w:ascii="Times New Roman" w:hAnsi="Times New Roman" w:eastAsia="方正小标宋简体" w:cs="Times New Roman"/>
            <w:sz w:val="36"/>
            <w:szCs w:val="36"/>
          </w:rPr>
          <w:fldChar w:fldCharType="separate"/>
        </w:r>
      </w:ins>
      <w:ins w:id="3" w:author="张潮海" w:date="2020-08-25T13:42:45Z">
        <w:r>
          <w:rPr>
            <w:rFonts w:hint="default" w:ascii="Times New Roman" w:hAnsi="Times New Roman" w:eastAsia="方正小标宋简体" w:cs="Times New Roman"/>
            <w:sz w:val="36"/>
            <w:szCs w:val="36"/>
          </w:rPr>
          <w:fldChar w:fldCharType="end"/>
        </w:r>
      </w:ins>
      <w:r>
        <w:rPr>
          <w:rFonts w:hint="default" w:ascii="Times New Roman" w:hAnsi="Times New Roman" w:eastAsia="方正小标宋简体" w:cs="Times New Roman"/>
          <w:sz w:val="36"/>
          <w:szCs w:val="36"/>
        </w:rPr>
        <w:t>中国农业银行客户服务中心20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年校园招聘启事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中国农业银行客户服务中心作为农业银行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远程客户服务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渠道，始终坚持以服务客户为根本，以提升客户体验为目标，顺应金融科技潮流大力发展智能客服建设，积极推进数字化转型，着力打造以AI为内驱的智能远程银行中心。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客户服务中心是总行直属机构，本部设立在天津，下设合肥、成都、重庆和广州4个客服分中心，承接或托管全行业务部门、境内外各分行、综合化经营子公司的客服业务。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客户服务中心现面向海内外普通高等院校诚聘优秀人才，热忱期待与您携手同行，共创辉煌！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招聘需求</w:t>
      </w:r>
    </w:p>
    <w:p>
      <w:pPr>
        <w:pStyle w:val="9"/>
        <w:numPr>
          <w:ilvl w:val="0"/>
          <w:numId w:val="0"/>
        </w:numPr>
        <w:spacing w:line="560" w:lineRule="exact"/>
        <w:ind w:left="645" w:leftChars="0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招聘岗位。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客户服务中心本部（天津）：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智能研发岗5人。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客户服务中心本部（天津）：业务管理岗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客户服务中心合肥分中心（合肥）：业务管理岗1人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客户服务中心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成都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分中心（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成都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）：业务管理岗1人。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客户服务中心重庆分中心（重庆）：业务管理岗1人。</w:t>
      </w:r>
    </w:p>
    <w:p>
      <w:pPr>
        <w:pStyle w:val="9"/>
        <w:numPr>
          <w:ilvl w:val="0"/>
          <w:numId w:val="0"/>
        </w:numPr>
        <w:spacing w:line="560" w:lineRule="exact"/>
        <w:ind w:left="645" w:leftChars="0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工作内容。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主要从事智能客服建设、品牌建设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、人工智能技术研究、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客户体验、运营统筹、新媒体运营、智能知识管理及人力资源管理等工作；从事业务推广、产品研发、风险合规管理等工作；跟踪评价业务运营、数据应用及新项目推广情况，制定业务管理各项制度、规定、办法等工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具体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见附件岗位需求表。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应聘基本条件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1.境内外院校</w:t>
      </w:r>
      <w:r>
        <w:rPr>
          <w:rFonts w:hint="eastAsia" w:eastAsia="仿宋_GB2312" w:cs="Times New Roman"/>
          <w:sz w:val="32"/>
          <w:szCs w:val="32"/>
          <w:lang w:val="zh-CN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及以上学历应届毕业生（不包含定向和委培生）。其中，境内院校毕业生应能够在2021年7月31日前毕业，取得毕业证、学位证、就业报到证；海外留学生应为2020年1月1日至2021年7月31日间毕业，入行报到时须取得国家教育部留学服务中心的学历学位认证书。如届时国家另有规定的，按有关政策办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2.信息科技、数学统计、经济金融、财务会计、法律、管理</w:t>
      </w:r>
      <w:r>
        <w:rPr>
          <w:rFonts w:hint="eastAsia" w:eastAsia="仿宋_GB2312" w:cs="Times New Roman"/>
          <w:sz w:val="32"/>
          <w:szCs w:val="32"/>
          <w:lang w:val="zh-CN"/>
        </w:rPr>
        <w:t>，以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及其他理工科专业，具备经济金融与信息科技等复合专业背景者优先。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3.大学英语六级（CET6）425分及以上，或英语专业八级合格，或托业（TOEIC）听读公开考试715分及以上，或新托福（TOEFL-IBT）考试85分及以上，或雅思（IELTS）考试6.5分及以上。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4.诚实守信、遵纪守法；综合素质较好，具有较强的开拓创新、研究分析、文字综合和沟通协调能力，有团队合作精神。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5.身体健康。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6.符合银保监会有关银行业从业人员有关要求。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7.其他应聘条件见附件岗位需求表。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三、招聘流程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1.在线注册并填写简历，投报岗位。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2.笔试。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3.面试。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4.体检。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5.录用签约。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四、报名方式及时间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1.报名方式：应聘者请登录中国农业银行招聘网站（https://career.abchina.com）或“中国农业银行人才招聘”微信公众号进行在线注册、填写简历、进行职位搜索并投报简历。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2.报名时间：2020年8月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日—2020年9月6日。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五、有关注意事项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1.应聘者需对个人信息的完整性和真实性负责，不得弄虚作假。如与事实不符，我行有权取消其考试和录用资格，后果由应聘者本人承担。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2.我行将通过农行招聘网站站内信</w:t>
      </w:r>
      <w:r>
        <w:rPr>
          <w:rFonts w:hint="eastAsia" w:eastAsia="仿宋_GB2312" w:cs="Times New Roman"/>
          <w:sz w:val="32"/>
          <w:szCs w:val="32"/>
          <w:lang w:val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手机短信方式通知入围笔面试人员具体时间和形式。应试时携带本人身份证、学生证、准考证及简历中所列的各类证书原件，以备查验。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3.应聘者请持续关注我行网站发布的招聘信息。各项招聘安排，以我行网站最新公布的信息为准。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4.本次考试不指定考试辅导用书，不举办也不委托任何机构举办考试辅导培训班。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5.根据岗位需求变化及报名情况等因素，我行有权调整、取消或终止个别岗位的招聘工作，并享有最终解释权。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六、联系方式</w:t>
      </w:r>
    </w:p>
    <w:p>
      <w:pPr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instrText xml:space="preserve"> HYPERLINK "mailto:zszp@abchina.com。（邮箱不接收简历）"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fldChar w:fldCharType="separate"/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liu_huan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@abchina.com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附件：中国农业银行客户服务中心202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年校园招聘岗位需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求表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中国农业银行客户服务中心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FkXbYBAABX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BwC2n1XFirXjuH2&#10;kIhQ4ZmrXUpMJGh6Rem0aXk9fr+XrMf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JhB&#10;ZF22AQAAV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1951"/>
    <w:multiLevelType w:val="singleLevel"/>
    <w:tmpl w:val="5F3E195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潮海">
    <w15:presenceInfo w15:providerId="WPS Office" w15:userId="2288088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00B7E"/>
    <w:rsid w:val="1EF065F0"/>
    <w:rsid w:val="21AB744A"/>
    <w:rsid w:val="22A804D1"/>
    <w:rsid w:val="26806A39"/>
    <w:rsid w:val="2B942D05"/>
    <w:rsid w:val="337C0107"/>
    <w:rsid w:val="37437325"/>
    <w:rsid w:val="41020EA4"/>
    <w:rsid w:val="41F80919"/>
    <w:rsid w:val="4F176CCC"/>
    <w:rsid w:val="5651762B"/>
    <w:rsid w:val="613D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农行-正文"/>
    <w:basedOn w:val="1"/>
    <w:uiPriority w:val="0"/>
    <w:pPr>
      <w:ind w:firstLine="720" w:firstLineChars="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1520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2019-09-20T10:42:45Z</dcterms:created>
  <dc:creator>徐培文/人力资源部/客户服务中心/总行机关/ABC</dc:creator>
  <cp:lastModifiedBy>张潮海</cp:lastModifiedBy>
  <dcterms:modified xsi:type="dcterms:W3CDTF">2020-08-25T05:59:13Z</dcterms:modified>
  <dc:title>中国农业银行客户服务中心2021年校园招聘启事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