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东北农业大学2024年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师资博士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公开招聘公告（第一批）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根据《关于印发&lt;黑龙江省事业单位公开招聘工作人员实施细则&gt;的通知》（黑人社发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〔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2014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63号）、《关于进一步做好省直事业单位公开招聘工作的通知》（黑人社发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〔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2015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32号）和《关于全面下放省直事业单位公开招聘管理权限的通知》（黑人社发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〔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2015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66号）精神，结合学校实际需要，经研究决定，拟面向社会公开招聘优秀师资博士。现将有关事宜公告如下：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一、学校简介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详见东北农业大学主页学校概况。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二、招聘计划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详见《东北农业大学2024年公开招聘师资博士计划表》（第一批）（附件1）。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三、基本条件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具有中华人民共和国国籍，遵纪守法。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具有坚定的政治方向，坚持党的基本路线，有较高的政治觉悟和政策理论水平。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（三）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身心健康，有良好的职业道德与高尚的学术道德。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（四）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在国内外高校、科研院所博士毕业并取得相应学位。港澳台地区和国外毕业院校的应聘人员，必须有教育部留学服务中心出具的学历学位认证材料。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（五）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应聘人员年龄不超过35周岁（1988年3月11日以后出生），具有副高级及以上专业技术职称不超过40周岁（1983年3月11日以后出生）。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（六）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应聘人员需在2024年12月31日前取得报名岗位所需学历和学位。国（境）外毕业生需提供教育部留学服务中心出具的学历学位认证材料。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（七）有下列情况之一者不得报考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1. 存在学术不端、师德师风问题的人员。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2. 曾因犯罪受过刑事处罚的人员和曾被开除公职的人员。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3. 受到党纪政纪处分期限未满或者正在接受纪律审查的人员、处于刑事处罚期间或者正在接受司法调查尚未做出结论的人员。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4. 在各类招考过程中被认定有考试作弊行为的人员。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5. 法律规定不得参加报考或聘用为事业单位工作人员的其他情形人员。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四、相关待遇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落实事业编制：享受国家和黑龙江省规定的事业单位工作人员相应待遇。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单身公寓：入职的单身外地教职工，学校可提供校内单身公寓。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（三）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子女入托：校内设有幼儿园，教职工子女可享受优质便捷的幼儿园条件。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（四）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优质食堂：学校设有用餐环境良好、食材营养丰富的食堂（在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中国大学生食堂满意度调查中名列榜首）。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（五）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健身休闲：学校设有游泳馆、羽毛球馆、篮球馆、乒乓球馆、健身房等各类健身休闲运动场所。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五、报名程序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（一）报名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1. 报名时间：2024年3月11日至2024年5月6日。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2. 报名方式：应聘人员对照招聘计划中的岗位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，将附件2-4及其他报名材料（现场确认材料电子版）以电子邮件形式，按“岗位序号及名称+姓名”（如：S-01+智慧农业+姓名）格式命名，发送到指定电子邮箱rscrsk@neau.edu.cn参与报名。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（二）资格审查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1. 审查方式：对报名人员所填报的资料进行审查，确定参加现场确认的应聘人员名单。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2. 通过资格审查人员名单将在东北农业大学网站公布，应聘人员随时关注网站查询资格审查结果。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3. 通过资格审查人数与岗位招聘计划数之比不得低于2:1。未达到比例，缩减或取消相应招聘岗位。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4. 资格审查贯穿于公开招聘的全过程。报考人员应如实填写、提交有关信息和材料，凡本人填写信息不真实、不完整或填写错误的，责任自负；弄虚作假的，一经查实即取消考试资格或聘用资格。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（三）现场确认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1. 现场确认时间：具体时间另行通知，请关注东北农业大学网站。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2. 现场确认需提供材料原件及复印件各1份。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（1）《东北农业大学2024年师资博士公开招聘报名表》（附件2）、《东北农业大学公开招聘应聘人员政审表》（附件3）、《东北农业大学公开招聘应聘人员基本信息表》（附件4）。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（2）身份证正反面；本科、硕士、博士毕业证和学位证。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（3）中级及以上专业技术职称佐证材料，需加盖相关部门公章并有负责人签字和联系电话。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（4）2024年应届毕业生推荐表。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3. 对于不符合应聘条件、虚报瞒报应聘材料、提供材料不齐或未进行现场确认的应聘人员，将被取消应聘资格和录用资格。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六、岗位考核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1"/>
          <w:highlight w:val="none"/>
          <w:lang w:val="en-US" w:eastAsia="zh-CN" w:bidi="ar-SA"/>
        </w:rPr>
        <w:t>岗位考核含专业能力面试及思想政治与道德品质考核。不能按时参加考核的应聘者，取消应聘资格和录用资格。</w:t>
      </w:r>
      <w:r>
        <w:rPr>
          <w:rFonts w:hint="eastAsia" w:ascii="Times New Roman" w:hAnsi="Times New Roman" w:eastAsia="仿宋_GB2312" w:cs="Times New Roman"/>
          <w:sz w:val="32"/>
          <w:szCs w:val="21"/>
        </w:rPr>
        <w:t>现场面试人数与岗位招聘计划数之比不得低于2:1，如未达到比例，缩减或取消相应招聘岗位。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1"/>
          <w:highlight w:val="none"/>
          <w:lang w:val="en-US" w:eastAsia="zh-CN" w:bidi="ar-SA"/>
        </w:rPr>
        <w:t>面试主要采取试讲、专业问答、学术报告、实践操作等形式，计分方式为百分制，以应聘人员面试成绩由高到低依次录用，面试成绩低于70分者不予录用。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七、体检、政治审查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体检标准参照《公务员录用体检通用标准（试行）》执行，体检不合格者不予录用。政治审查采取函审或实地走访方式，考察内容突出政治标准，全面了解考察对象的政治素质、道德品行、能力素质、学习和工作表现、遵纪守法、廉洁自律等方面的情况。审查不合格的不予录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八、公示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根据考核、体检及政治审查结果，确定拟录取人员，并在东北农业大学主页（http://www.neau.edu.cn）上对拟录取人员进行公示，公示期为7个工作日。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九、录取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公示期满无异议后，签订聘用合同，办理相关入职手续。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十、有关说明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对新录用人员实行试用期制度，试用期为6个月，试用期合格者予以正式录用，不合格者不予录用。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应届毕业生应在获得毕业证、学位证之日起一个月内办理报到入职手续，非应届毕业生公示期满三个月内办理报到入职手续，未按期办理入职手续者视为自动放弃聘用资格。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（三）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正式办理入职手续时，需提供毕业证书和学位证书（本、硕、博）原件及人事档案等。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（四）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公示期满的拟录取人员，凡在档案审查过程中有弄虚作假或不符合相关规定及录取原则的，取消录用资格。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1"/>
          <w:lang w:val="en-US" w:eastAsia="zh-CN" w:bidi="ar-SA"/>
        </w:rPr>
        <w:t>（五）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根据事业单位公开招聘工作有关规定，应聘人员不得报考应聘后构成回避关系的岗位。凡与学校教职员工有夫妻关系、直系血亲关系、三代以内旁系血亲以及近姻亲关系的应聘人员，须在《东北农业大学公开招聘应聘人员基本信息表》中填写清楚；与应聘者有以上关系，以及其他影响招聘公平公正关系的本校工作人员，在相关工作中应主动提出并全程回避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1"/>
          <w:lang w:val="en-US" w:eastAsia="zh-CN" w:bidi="ar-SA"/>
        </w:rPr>
        <w:t>十一、联系方式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咨询电话：(0451)55190518 55191989 （人事处刘老师、窦老师）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监督电话：(0451)55191008（东北农业大学纪委办公室）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学校网址：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instrText xml:space="preserve"> HYPERLINK "http://www.neau.edu.cn/"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http://www.neau.edu.cn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fldChar w:fldCharType="end"/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电子邮箱：rscrsk@neau.edu.cn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学校地址：黑龙江省哈尔滨市长江路600号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本公告由东北农业大学人事处负责解释。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附件1：《东北农业大学2024年公开招聘师资博士计划表》（第一批）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附件2：《东北农业大学2024年师资博士公开招聘报名表》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附件3：《东北农业大学公开招聘应聘人员政审表》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附件4：《东北农业大学公开招聘应聘人员基本信息表》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附件5：《东北农业大学各学院联系人汇总表》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480"/>
        <w:jc w:val="righ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480"/>
        <w:jc w:val="righ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东北农业大学</w:t>
      </w:r>
      <w:del w:id="0" w:author="荟萃" w:date="2024-03-11T09:20:50Z">
        <w:r>
          <w:rPr>
            <w:rFonts w:hint="eastAsia" w:ascii="Times New Roman" w:hAnsi="Times New Roman" w:eastAsia="仿宋_GB2312" w:cs="Times New Roman"/>
            <w:kern w:val="2"/>
            <w:sz w:val="32"/>
            <w:szCs w:val="21"/>
            <w:lang w:val="en-US" w:eastAsia="zh-CN" w:bidi="ar-SA"/>
          </w:rPr>
          <w:delText>人事</w:delText>
        </w:r>
      </w:del>
      <w:del w:id="1" w:author="荟萃" w:date="2024-03-11T09:20:51Z">
        <w:r>
          <w:rPr>
            <w:rFonts w:hint="eastAsia" w:ascii="Times New Roman" w:hAnsi="Times New Roman" w:eastAsia="仿宋_GB2312" w:cs="Times New Roman"/>
            <w:kern w:val="2"/>
            <w:sz w:val="32"/>
            <w:szCs w:val="21"/>
            <w:lang w:val="en-US" w:eastAsia="zh-CN" w:bidi="ar-SA"/>
          </w:rPr>
          <w:delText>处</w:delText>
        </w:r>
      </w:del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480"/>
        <w:jc w:val="righ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2024年3月11日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textAlignment w:val="auto"/>
      </w:pPr>
    </w:p>
    <w:sectPr>
      <w:footerReference r:id="rId3" w:type="default"/>
      <w:pgSz w:w="11906" w:h="16838"/>
      <w:pgMar w:top="2098" w:right="1417" w:bottom="187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荟萃">
    <w15:presenceInfo w15:providerId="WPS Office" w15:userId="808023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Q0ZGNiMjUwMjJjN2RiNDE2MzdhMjljZDdlYTIifQ=="/>
  </w:docVars>
  <w:rsids>
    <w:rsidRoot w:val="00140BA1"/>
    <w:rsid w:val="00001651"/>
    <w:rsid w:val="00140BA1"/>
    <w:rsid w:val="00175433"/>
    <w:rsid w:val="00217F08"/>
    <w:rsid w:val="0033148E"/>
    <w:rsid w:val="00360205"/>
    <w:rsid w:val="00377526"/>
    <w:rsid w:val="003D6E32"/>
    <w:rsid w:val="0041494E"/>
    <w:rsid w:val="00482A41"/>
    <w:rsid w:val="004C0425"/>
    <w:rsid w:val="0052076F"/>
    <w:rsid w:val="005D40DD"/>
    <w:rsid w:val="00626592"/>
    <w:rsid w:val="00630748"/>
    <w:rsid w:val="00654631"/>
    <w:rsid w:val="007334B1"/>
    <w:rsid w:val="007751F6"/>
    <w:rsid w:val="007E3F48"/>
    <w:rsid w:val="00A12D0B"/>
    <w:rsid w:val="00A33A5F"/>
    <w:rsid w:val="00A36ED6"/>
    <w:rsid w:val="00A86D14"/>
    <w:rsid w:val="00AC5667"/>
    <w:rsid w:val="00AD0B9A"/>
    <w:rsid w:val="00AD684C"/>
    <w:rsid w:val="00BF4070"/>
    <w:rsid w:val="00CC0A7F"/>
    <w:rsid w:val="00CF7853"/>
    <w:rsid w:val="00D11794"/>
    <w:rsid w:val="00D250BD"/>
    <w:rsid w:val="00D37438"/>
    <w:rsid w:val="00DC7A7D"/>
    <w:rsid w:val="00DD1330"/>
    <w:rsid w:val="00DF2116"/>
    <w:rsid w:val="00E0755E"/>
    <w:rsid w:val="00E43119"/>
    <w:rsid w:val="00EA7A4F"/>
    <w:rsid w:val="00ED3388"/>
    <w:rsid w:val="00ED73E0"/>
    <w:rsid w:val="00F16479"/>
    <w:rsid w:val="00F50365"/>
    <w:rsid w:val="00F6420B"/>
    <w:rsid w:val="0D9F625A"/>
    <w:rsid w:val="104050F3"/>
    <w:rsid w:val="113E3FDC"/>
    <w:rsid w:val="147E7652"/>
    <w:rsid w:val="15C756E8"/>
    <w:rsid w:val="170731F7"/>
    <w:rsid w:val="1BD569E8"/>
    <w:rsid w:val="1C257DF1"/>
    <w:rsid w:val="1C7B3D6F"/>
    <w:rsid w:val="206F285C"/>
    <w:rsid w:val="29791D49"/>
    <w:rsid w:val="2AA34885"/>
    <w:rsid w:val="35645468"/>
    <w:rsid w:val="378E0C22"/>
    <w:rsid w:val="37F3798E"/>
    <w:rsid w:val="3C5C6BA4"/>
    <w:rsid w:val="43473C6D"/>
    <w:rsid w:val="45F26AAE"/>
    <w:rsid w:val="46466A9E"/>
    <w:rsid w:val="46CE3131"/>
    <w:rsid w:val="477675DA"/>
    <w:rsid w:val="486839BA"/>
    <w:rsid w:val="4A054A8E"/>
    <w:rsid w:val="4A46133F"/>
    <w:rsid w:val="4DFC1569"/>
    <w:rsid w:val="4E56739F"/>
    <w:rsid w:val="501D469F"/>
    <w:rsid w:val="50F05D02"/>
    <w:rsid w:val="5362686E"/>
    <w:rsid w:val="542C268A"/>
    <w:rsid w:val="5776389C"/>
    <w:rsid w:val="5DF22BE3"/>
    <w:rsid w:val="5F901BDD"/>
    <w:rsid w:val="65870BE3"/>
    <w:rsid w:val="678C30B5"/>
    <w:rsid w:val="69396CAC"/>
    <w:rsid w:val="6E913B7A"/>
    <w:rsid w:val="7104661F"/>
    <w:rsid w:val="71345F0F"/>
    <w:rsid w:val="769021BE"/>
    <w:rsid w:val="77AB0781"/>
    <w:rsid w:val="794B223C"/>
    <w:rsid w:val="7C012986"/>
    <w:rsid w:val="7CA96F3D"/>
    <w:rsid w:val="7F7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4 Char"/>
    <w:basedOn w:val="8"/>
    <w:link w:val="3"/>
    <w:autoRedefine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vsbcontent_en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518</Words>
  <Characters>2954</Characters>
  <Lines>24</Lines>
  <Paragraphs>6</Paragraphs>
  <TotalTime>44</TotalTime>
  <ScaleCrop>false</ScaleCrop>
  <LinksUpToDate>false</LinksUpToDate>
  <CharactersWithSpaces>3466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2024-02-25T11:56:00Z</dcterms:created>
  <dc:creator>PC</dc:creator>
  <cp:lastModifiedBy>Administrator</cp:lastModifiedBy>
  <cp:lastPrinted>2024-02-26T07:25:00Z</cp:lastPrinted>
  <dcterms:modified xsi:type="dcterms:W3CDTF">2024-03-21T02:18:08Z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69F105986090406EB7EEDA60990704ED_13</vt:lpwstr>
  </property>
</Properties>
</file>